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page" w:horzAnchor="margin" w:tblpY="526"/>
        <w:tblW w:w="0" w:type="auto"/>
        <w:tblLook w:val="04A0"/>
      </w:tblPr>
      <w:tblGrid>
        <w:gridCol w:w="2993"/>
        <w:gridCol w:w="2993"/>
        <w:gridCol w:w="2993"/>
      </w:tblGrid>
      <w:tr w:rsidR="00FB2DCF" w:rsidTr="004D56DA">
        <w:trPr>
          <w:trHeight w:val="567"/>
        </w:trPr>
        <w:tc>
          <w:tcPr>
            <w:tcW w:w="2993" w:type="dxa"/>
          </w:tcPr>
          <w:p w:rsidR="00FB2DCF" w:rsidRPr="00FB2DCF" w:rsidRDefault="00FB2DCF" w:rsidP="004D56DA">
            <w:pPr>
              <w:rPr>
                <w:rFonts w:ascii="Arial" w:hAnsi="Arial" w:cs="Arial"/>
                <w:sz w:val="28"/>
                <w:szCs w:val="28"/>
              </w:rPr>
            </w:pPr>
            <w:r w:rsidRPr="00FB2DCF">
              <w:rPr>
                <w:rFonts w:ascii="Arial" w:hAnsi="Arial" w:cs="Arial"/>
                <w:sz w:val="28"/>
                <w:szCs w:val="28"/>
              </w:rPr>
              <w:t>¿Qué es byte?</w:t>
            </w:r>
          </w:p>
        </w:tc>
        <w:tc>
          <w:tcPr>
            <w:tcW w:w="2993" w:type="dxa"/>
          </w:tcPr>
          <w:p w:rsidR="00FB2DCF" w:rsidRPr="00FB2DCF" w:rsidRDefault="00FB2DCF" w:rsidP="004D56DA">
            <w:pPr>
              <w:rPr>
                <w:rFonts w:ascii="Arial" w:hAnsi="Arial" w:cs="Arial"/>
                <w:sz w:val="24"/>
                <w:szCs w:val="24"/>
              </w:rPr>
            </w:pPr>
            <w:r w:rsidRPr="00FB2DCF">
              <w:rPr>
                <w:rFonts w:ascii="Arial" w:hAnsi="Arial" w:cs="Arial"/>
                <w:sz w:val="24"/>
                <w:szCs w:val="24"/>
                <w:lang w:val="es-ES"/>
              </w:rPr>
              <w:t>Un byte es la unidad fundamental de datos en los ordenadores personales, un byte son ocho bits contiguos. El byte es también la unidad de medida básica para memoria, almacenando el equivalente a un carácter</w:t>
            </w:r>
          </w:p>
        </w:tc>
        <w:tc>
          <w:tcPr>
            <w:tcW w:w="2993" w:type="dxa"/>
          </w:tcPr>
          <w:p w:rsidR="00FB2DCF" w:rsidRDefault="00FB2DCF" w:rsidP="004D56DA"/>
        </w:tc>
      </w:tr>
      <w:tr w:rsidR="00FB2DCF" w:rsidTr="004D56DA">
        <w:trPr>
          <w:trHeight w:val="2030"/>
        </w:trPr>
        <w:tc>
          <w:tcPr>
            <w:tcW w:w="2993" w:type="dxa"/>
          </w:tcPr>
          <w:p w:rsidR="00FB2DCF" w:rsidRPr="00FB2DCF" w:rsidRDefault="00FB2DCF" w:rsidP="004D56DA">
            <w:pPr>
              <w:rPr>
                <w:rFonts w:ascii="Arial" w:hAnsi="Arial" w:cs="Arial"/>
                <w:sz w:val="24"/>
                <w:szCs w:val="24"/>
              </w:rPr>
            </w:pPr>
            <w:r w:rsidRPr="00FB2DCF">
              <w:rPr>
                <w:rFonts w:ascii="Arial" w:hAnsi="Arial" w:cs="Arial"/>
                <w:sz w:val="24"/>
                <w:szCs w:val="24"/>
              </w:rPr>
              <w:t>¿</w:t>
            </w:r>
            <w:r w:rsidRPr="00FB2DCF">
              <w:rPr>
                <w:rFonts w:ascii="Arial" w:hAnsi="Arial" w:cs="Arial"/>
                <w:sz w:val="28"/>
                <w:szCs w:val="28"/>
              </w:rPr>
              <w:t>Qué es kilobyte?</w:t>
            </w:r>
          </w:p>
        </w:tc>
        <w:tc>
          <w:tcPr>
            <w:tcW w:w="2993" w:type="dxa"/>
          </w:tcPr>
          <w:p w:rsidR="00DA75FD" w:rsidRPr="00DA75FD" w:rsidRDefault="00DA75FD" w:rsidP="004D56DA">
            <w:pPr>
              <w:pStyle w:val="NormalWeb"/>
              <w:rPr>
                <w:rFonts w:ascii="Arial" w:hAnsi="Arial" w:cs="Arial"/>
                <w:sz w:val="16"/>
                <w:szCs w:val="16"/>
                <w:lang w:val="es-ES"/>
              </w:rPr>
            </w:pPr>
            <w:r w:rsidRPr="00DA75FD">
              <w:rPr>
                <w:rFonts w:ascii="Arial" w:hAnsi="Arial" w:cs="Arial"/>
                <w:lang w:val="es-ES"/>
              </w:rPr>
              <w:t xml:space="preserve">Un </w:t>
            </w:r>
            <w:r w:rsidRPr="00DA75FD">
              <w:rPr>
                <w:rStyle w:val="Textoennegrita"/>
                <w:rFonts w:ascii="Arial" w:hAnsi="Arial" w:cs="Arial"/>
                <w:lang w:val="es-ES"/>
              </w:rPr>
              <w:t xml:space="preserve">Kilobyte </w:t>
            </w:r>
            <w:r w:rsidRPr="00DA75FD">
              <w:rPr>
                <w:rFonts w:ascii="Arial" w:hAnsi="Arial" w:cs="Arial"/>
                <w:lang w:val="es-ES"/>
              </w:rPr>
              <w:t>(abreviado como KB o Kbyte) es una unidad de medida equivalente a mil bytes de memoria de ordenador o de capacidad de disco</w:t>
            </w:r>
            <w:r w:rsidRPr="00DA75FD">
              <w:rPr>
                <w:rFonts w:ascii="Arial" w:hAnsi="Arial" w:cs="Arial"/>
                <w:sz w:val="16"/>
                <w:szCs w:val="16"/>
                <w:lang w:val="es-ES"/>
              </w:rPr>
              <w:t xml:space="preserve">. </w:t>
            </w:r>
          </w:p>
          <w:p w:rsidR="00DA75FD" w:rsidRPr="00DA75FD" w:rsidRDefault="00DA75FD" w:rsidP="004D56DA">
            <w:pPr>
              <w:pStyle w:val="NormalWeb"/>
              <w:rPr>
                <w:rFonts w:ascii="Arial" w:hAnsi="Arial" w:cs="Arial"/>
                <w:sz w:val="16"/>
                <w:szCs w:val="16"/>
                <w:lang w:val="es-ES"/>
              </w:rPr>
            </w:pPr>
            <w:r w:rsidRPr="00DA75FD">
              <w:rPr>
                <w:rFonts w:ascii="Arial" w:hAnsi="Arial" w:cs="Arial"/>
                <w:sz w:val="16"/>
                <w:szCs w:val="16"/>
                <w:lang w:val="es-ES"/>
              </w:rPr>
              <w:t xml:space="preserve">. </w:t>
            </w:r>
          </w:p>
          <w:p w:rsidR="00FB2DCF" w:rsidRPr="00DA75FD" w:rsidRDefault="00FB2DCF" w:rsidP="004D56DA">
            <w:pPr>
              <w:rPr>
                <w:lang w:val="es-ES"/>
              </w:rPr>
            </w:pPr>
          </w:p>
        </w:tc>
        <w:tc>
          <w:tcPr>
            <w:tcW w:w="2993" w:type="dxa"/>
          </w:tcPr>
          <w:p w:rsidR="00FB2DCF" w:rsidRDefault="00FB2DCF" w:rsidP="004D56DA"/>
        </w:tc>
      </w:tr>
      <w:tr w:rsidR="00FB2DCF" w:rsidTr="004D56DA">
        <w:trPr>
          <w:trHeight w:val="2257"/>
        </w:trPr>
        <w:tc>
          <w:tcPr>
            <w:tcW w:w="2993" w:type="dxa"/>
          </w:tcPr>
          <w:p w:rsidR="00FB2DCF" w:rsidRPr="00DA75FD" w:rsidRDefault="00DA75FD" w:rsidP="004D56DA">
            <w:pPr>
              <w:rPr>
                <w:rFonts w:ascii="Arial" w:hAnsi="Arial" w:cs="Arial"/>
                <w:sz w:val="28"/>
                <w:szCs w:val="28"/>
              </w:rPr>
            </w:pPr>
            <w:r>
              <w:rPr>
                <w:rFonts w:ascii="Arial" w:hAnsi="Arial" w:cs="Arial"/>
                <w:sz w:val="28"/>
                <w:szCs w:val="28"/>
              </w:rPr>
              <w:t>¿Qué es megabyte?</w:t>
            </w:r>
          </w:p>
        </w:tc>
        <w:tc>
          <w:tcPr>
            <w:tcW w:w="2993" w:type="dxa"/>
          </w:tcPr>
          <w:p w:rsidR="00DA75FD" w:rsidRDefault="00DA75FD" w:rsidP="004D56DA">
            <w:pPr>
              <w:spacing w:before="100" w:beforeAutospacing="1" w:after="100" w:afterAutospacing="1"/>
              <w:rPr>
                <w:rFonts w:ascii="Times New Roman" w:eastAsia="Times New Roman" w:hAnsi="Times New Roman" w:cs="Times New Roman"/>
                <w:sz w:val="24"/>
                <w:szCs w:val="24"/>
                <w:lang w:eastAsia="es-MX"/>
              </w:rPr>
            </w:pPr>
          </w:p>
          <w:p w:rsidR="00DA75FD" w:rsidRPr="00DA75FD" w:rsidRDefault="00DA75FD" w:rsidP="004D56DA">
            <w:pPr>
              <w:spacing w:before="100" w:beforeAutospacing="1" w:after="100" w:afterAutospacing="1"/>
              <w:ind w:left="720"/>
              <w:rPr>
                <w:ins w:id="0" w:author="Unknown"/>
                <w:rFonts w:ascii="Arial" w:eastAsia="Times New Roman" w:hAnsi="Arial" w:cs="Arial"/>
                <w:sz w:val="24"/>
                <w:szCs w:val="24"/>
                <w:lang w:val="es-ES" w:eastAsia="es-MX"/>
              </w:rPr>
            </w:pPr>
            <w:ins w:id="1" w:author="Unknown">
              <w:r w:rsidRPr="00DA75FD">
                <w:rPr>
                  <w:rFonts w:ascii="Arial" w:eastAsia="Times New Roman" w:hAnsi="Arial" w:cs="Arial"/>
                  <w:sz w:val="24"/>
                  <w:szCs w:val="24"/>
                  <w:lang w:val="es-ES" w:eastAsia="es-MX"/>
                </w:rPr>
                <w:t>Un Megabyte, cuando se utiliza para describir el almacenamiento de datos, son 1.048.576 (2 a la vigésima potencia) bytes. El megabyte se abrevia con frecuencia como M o MB.</w:t>
              </w:r>
            </w:ins>
          </w:p>
          <w:p w:rsidR="00FB2DCF" w:rsidRPr="00DA75FD" w:rsidRDefault="00FB2DCF" w:rsidP="004D56DA">
            <w:pPr>
              <w:rPr>
                <w:lang w:val="es-ES"/>
              </w:rPr>
            </w:pPr>
          </w:p>
        </w:tc>
        <w:tc>
          <w:tcPr>
            <w:tcW w:w="2993" w:type="dxa"/>
          </w:tcPr>
          <w:p w:rsidR="00FB2DCF" w:rsidRDefault="00FB2DCF" w:rsidP="004D56DA"/>
        </w:tc>
      </w:tr>
      <w:tr w:rsidR="00FB2DCF" w:rsidTr="004D56DA">
        <w:trPr>
          <w:trHeight w:val="1121"/>
        </w:trPr>
        <w:tc>
          <w:tcPr>
            <w:tcW w:w="2993" w:type="dxa"/>
          </w:tcPr>
          <w:p w:rsidR="00FB2DCF" w:rsidRPr="00DA75FD" w:rsidRDefault="00DA75FD" w:rsidP="004D56DA">
            <w:pPr>
              <w:rPr>
                <w:rFonts w:ascii="Arial" w:hAnsi="Arial" w:cs="Arial"/>
                <w:sz w:val="28"/>
                <w:szCs w:val="28"/>
              </w:rPr>
            </w:pPr>
            <w:r>
              <w:rPr>
                <w:rFonts w:ascii="Arial" w:hAnsi="Arial" w:cs="Arial"/>
                <w:sz w:val="28"/>
                <w:szCs w:val="28"/>
              </w:rPr>
              <w:t>¿Qué es gigabyte?</w:t>
            </w:r>
          </w:p>
        </w:tc>
        <w:tc>
          <w:tcPr>
            <w:tcW w:w="2993" w:type="dxa"/>
          </w:tcPr>
          <w:p w:rsidR="00DA75FD" w:rsidRPr="00DA75FD" w:rsidRDefault="00DA75FD" w:rsidP="004D56DA">
            <w:pPr>
              <w:pStyle w:val="NormalWeb"/>
              <w:rPr>
                <w:rFonts w:ascii="Arial" w:hAnsi="Arial" w:cs="Arial"/>
                <w:lang w:val="es-ES"/>
              </w:rPr>
            </w:pPr>
            <w:r w:rsidRPr="00DA75FD">
              <w:rPr>
                <w:rFonts w:ascii="Arial" w:hAnsi="Arial" w:cs="Arial"/>
                <w:lang w:val="es-ES"/>
              </w:rPr>
              <w:t xml:space="preserve">Un </w:t>
            </w:r>
            <w:r w:rsidRPr="00DA75FD">
              <w:rPr>
                <w:rStyle w:val="Textoennegrita"/>
                <w:rFonts w:ascii="Arial" w:hAnsi="Arial" w:cs="Arial"/>
                <w:lang w:val="es-ES"/>
              </w:rPr>
              <w:t>Gigabyte</w:t>
            </w:r>
            <w:r w:rsidRPr="00DA75FD">
              <w:rPr>
                <w:rFonts w:ascii="Arial" w:hAnsi="Arial" w:cs="Arial"/>
                <w:lang w:val="es-ES"/>
              </w:rPr>
              <w:t xml:space="preserve"> es una unidad de medida aproximadamente igual a 1 billón de bytes. El gigabyte se utiliza para cuantificar memoria o capacidad de disco. Un gigabyte es igual a 1,000MB (realmente 1.024 megabytes).</w:t>
            </w:r>
          </w:p>
          <w:p w:rsidR="00FB2DCF" w:rsidRDefault="00FB2DCF" w:rsidP="004D56DA"/>
        </w:tc>
        <w:tc>
          <w:tcPr>
            <w:tcW w:w="2993" w:type="dxa"/>
          </w:tcPr>
          <w:p w:rsidR="00FB2DCF" w:rsidRDefault="00FB2DCF" w:rsidP="004D56DA"/>
        </w:tc>
      </w:tr>
      <w:tr w:rsidR="00FB2DCF" w:rsidTr="004D56DA">
        <w:trPr>
          <w:trHeight w:val="1115"/>
        </w:trPr>
        <w:tc>
          <w:tcPr>
            <w:tcW w:w="2993" w:type="dxa"/>
          </w:tcPr>
          <w:p w:rsidR="00FB2DCF" w:rsidRPr="00DA75FD" w:rsidRDefault="00DA75FD" w:rsidP="004D56DA">
            <w:pPr>
              <w:rPr>
                <w:rFonts w:ascii="Arial" w:hAnsi="Arial" w:cs="Arial"/>
                <w:sz w:val="28"/>
                <w:szCs w:val="28"/>
              </w:rPr>
            </w:pPr>
            <w:r>
              <w:rPr>
                <w:rFonts w:ascii="Arial" w:hAnsi="Arial" w:cs="Arial"/>
                <w:sz w:val="28"/>
                <w:szCs w:val="28"/>
              </w:rPr>
              <w:lastRenderedPageBreak/>
              <w:t xml:space="preserve">¿Qué es terabyte? </w:t>
            </w:r>
          </w:p>
        </w:tc>
        <w:tc>
          <w:tcPr>
            <w:tcW w:w="2993" w:type="dxa"/>
          </w:tcPr>
          <w:p w:rsidR="00DA75FD" w:rsidRDefault="00DA75FD" w:rsidP="004D56DA">
            <w:pPr>
              <w:pStyle w:val="NormalWeb"/>
              <w:rPr>
                <w:lang w:val="es-ES"/>
              </w:rPr>
            </w:pPr>
            <w:r w:rsidRPr="00DA75FD">
              <w:rPr>
                <w:rFonts w:ascii="Arial" w:hAnsi="Arial" w:cs="Arial"/>
                <w:lang w:val="es-ES"/>
              </w:rPr>
              <w:t xml:space="preserve">Un </w:t>
            </w:r>
            <w:r w:rsidRPr="00DA75FD">
              <w:rPr>
                <w:rStyle w:val="Textoennegrita"/>
                <w:rFonts w:ascii="Arial" w:hAnsi="Arial" w:cs="Arial"/>
                <w:lang w:val="es-ES"/>
              </w:rPr>
              <w:t>Terabyte</w:t>
            </w:r>
            <w:r w:rsidRPr="00DA75FD">
              <w:rPr>
                <w:rFonts w:ascii="Arial" w:hAnsi="Arial" w:cs="Arial"/>
                <w:lang w:val="es-ES"/>
              </w:rPr>
              <w:t xml:space="preserve"> es una unidad de medida de memoria (2 elevado a 40) aproximadamente igual a un trillón de bytes (realmente 1.099.511.627.776 bytes). Un Terabyte es igual a 1.000 gigabytes</w:t>
            </w:r>
            <w:r>
              <w:rPr>
                <w:lang w:val="es-ES"/>
              </w:rPr>
              <w:t>.</w:t>
            </w:r>
          </w:p>
          <w:p w:rsidR="00FB2DCF" w:rsidRDefault="00FB2DCF" w:rsidP="004D56DA"/>
        </w:tc>
        <w:tc>
          <w:tcPr>
            <w:tcW w:w="2993" w:type="dxa"/>
          </w:tcPr>
          <w:p w:rsidR="00FB2DCF" w:rsidRDefault="00FB2DCF" w:rsidP="004D56DA"/>
        </w:tc>
      </w:tr>
    </w:tbl>
    <w:p w:rsidR="006972C2" w:rsidRDefault="006972C2"/>
    <w:p w:rsidR="004D56DA" w:rsidRDefault="004D56DA"/>
    <w:p w:rsidR="004D56DA" w:rsidRDefault="004D56DA">
      <w:r>
        <w:t xml:space="preserve">                          </w:t>
      </w:r>
    </w:p>
    <w:p w:rsidR="004D56DA" w:rsidRDefault="004D56DA"/>
    <w:p w:rsidR="004D56DA" w:rsidRDefault="004D56DA"/>
    <w:p w:rsidR="004D56DA" w:rsidRDefault="00254CB3">
      <w:r>
        <w:t>Nombre de las integrantes:</w:t>
      </w:r>
    </w:p>
    <w:p w:rsidR="00254CB3" w:rsidRDefault="00254CB3">
      <w:r>
        <w:t>Jessie Noemí minueza penagos</w:t>
      </w:r>
    </w:p>
    <w:p w:rsidR="00254CB3" w:rsidRDefault="00254CB3">
      <w:r>
        <w:t>Lidia janeth Vázquez quiñones</w:t>
      </w:r>
    </w:p>
    <w:p w:rsidR="004D56DA" w:rsidRDefault="004D56DA"/>
    <w:p w:rsidR="004D56DA" w:rsidRDefault="00254CB3">
      <w:r>
        <w:t>Grupo: 1f</w:t>
      </w:r>
    </w:p>
    <w:p w:rsidR="004D56DA" w:rsidRDefault="004D56DA"/>
    <w:p w:rsidR="004D56DA" w:rsidRDefault="004D56DA"/>
    <w:p w:rsidR="004D56DA" w:rsidRDefault="004D56DA"/>
    <w:p w:rsidR="004D56DA" w:rsidRDefault="004D56DA"/>
    <w:p w:rsidR="004D56DA" w:rsidRDefault="004D56DA"/>
    <w:p w:rsidR="004D56DA" w:rsidRDefault="004D56DA"/>
    <w:p w:rsidR="004D56DA" w:rsidRDefault="004D56DA"/>
    <w:p w:rsidR="004D56DA" w:rsidRDefault="004D56DA"/>
    <w:p w:rsidR="004D56DA" w:rsidRDefault="004D56DA"/>
    <w:p w:rsidR="004D56DA" w:rsidRDefault="004D56DA"/>
    <w:p w:rsidR="004D56DA" w:rsidRDefault="004D56DA"/>
    <w:p w:rsidR="004D56DA" w:rsidRDefault="004D56DA"/>
    <w:p w:rsidR="004D56DA" w:rsidRDefault="004D56DA"/>
    <w:p w:rsidR="004D56DA" w:rsidRDefault="004D56DA">
      <w:pPr>
        <w:rPr>
          <w:rFonts w:ascii="Lucida Handwriting" w:hAnsi="Lucida Handwriting"/>
          <w:sz w:val="40"/>
          <w:szCs w:val="40"/>
        </w:rPr>
      </w:pPr>
      <w:r>
        <w:rPr>
          <w:rFonts w:ascii="Lucida Handwriting" w:hAnsi="Lucida Handwriting"/>
          <w:sz w:val="40"/>
          <w:szCs w:val="40"/>
        </w:rPr>
        <w:t xml:space="preserve">             MAPA CONCEPTUAL</w:t>
      </w:r>
    </w:p>
    <w:p w:rsidR="004D56DA" w:rsidRDefault="004D56DA">
      <w:pPr>
        <w:rPr>
          <w:rFonts w:ascii="Lucida Handwriting" w:hAnsi="Lucida Handwriting"/>
          <w:sz w:val="28"/>
          <w:szCs w:val="28"/>
        </w:rPr>
      </w:pPr>
    </w:p>
    <w:p w:rsidR="004D56DA" w:rsidRDefault="004D56DA">
      <w:pPr>
        <w:rPr>
          <w:rFonts w:ascii="Lucida Handwriting" w:hAnsi="Lucida Handwriting"/>
          <w:sz w:val="28"/>
          <w:szCs w:val="28"/>
        </w:rPr>
      </w:pPr>
      <w:r>
        <w:rPr>
          <w:rFonts w:ascii="Lucida Handwriting" w:hAnsi="Lucida Handwriting"/>
          <w:noProof/>
          <w:sz w:val="28"/>
          <w:szCs w:val="28"/>
          <w:lang w:eastAsia="es-MX"/>
        </w:rPr>
        <w:pict>
          <v:shapetype id="_x0000_t32" coordsize="21600,21600" o:spt="32" o:oned="t" path="m,l21600,21600e" filled="f">
            <v:path arrowok="t" fillok="f" o:connecttype="none"/>
            <o:lock v:ext="edit" shapetype="t"/>
          </v:shapetype>
          <v:shape id="_x0000_s1026" type="#_x0000_t32" style="position:absolute;margin-left:151.2pt;margin-top:16.5pt;width:0;height:36.75pt;z-index:251658240" o:connectortype="straight"/>
        </w:pict>
      </w:r>
      <w:r>
        <w:rPr>
          <w:rFonts w:ascii="Lucida Handwriting" w:hAnsi="Lucida Handwriting"/>
          <w:sz w:val="28"/>
          <w:szCs w:val="28"/>
        </w:rPr>
        <w:t xml:space="preserve">                TIPOS DE SOFWARE</w:t>
      </w:r>
    </w:p>
    <w:p w:rsidR="004D56DA" w:rsidRDefault="004D56DA" w:rsidP="004D56DA">
      <w:pPr>
        <w:rPr>
          <w:rFonts w:ascii="Lucida Handwriting" w:hAnsi="Lucida Handwriting"/>
          <w:sz w:val="28"/>
          <w:szCs w:val="28"/>
        </w:rPr>
      </w:pPr>
    </w:p>
    <w:p w:rsidR="004D56DA" w:rsidRDefault="004D56DA" w:rsidP="004D56DA">
      <w:pPr>
        <w:ind w:firstLine="708"/>
        <w:rPr>
          <w:rFonts w:ascii="Lucida Handwriting" w:hAnsi="Lucida Handwriting"/>
          <w:sz w:val="28"/>
          <w:szCs w:val="28"/>
        </w:rPr>
      </w:pPr>
      <w:r>
        <w:rPr>
          <w:rFonts w:ascii="Lucida Handwriting" w:hAnsi="Lucida Handwriting"/>
          <w:sz w:val="28"/>
          <w:szCs w:val="28"/>
        </w:rPr>
        <w:t xml:space="preserve">Una computadora digital se representa en forma binaria y el software no es la excepción. </w:t>
      </w:r>
    </w:p>
    <w:p w:rsidR="004D56DA" w:rsidRDefault="004D56DA" w:rsidP="004D56DA">
      <w:pPr>
        <w:ind w:firstLine="708"/>
        <w:rPr>
          <w:rFonts w:ascii="Lucida Handwriting" w:hAnsi="Lucida Handwriting"/>
          <w:sz w:val="28"/>
          <w:szCs w:val="28"/>
        </w:rPr>
      </w:pPr>
      <w:r>
        <w:rPr>
          <w:rFonts w:ascii="Lucida Handwriting" w:hAnsi="Lucida Handwriting"/>
          <w:noProof/>
          <w:sz w:val="28"/>
          <w:szCs w:val="28"/>
          <w:lang w:eastAsia="es-MX"/>
        </w:rPr>
        <w:pict>
          <v:shape id="_x0000_s1032" type="#_x0000_t32" style="position:absolute;left:0;text-align:left;margin-left:160.95pt;margin-top:46.95pt;width:0;height:66pt;z-index:251664384" o:connectortype="straight"/>
        </w:pict>
      </w:r>
      <w:r>
        <w:rPr>
          <w:rFonts w:ascii="Lucida Handwriting" w:hAnsi="Lucida Handwriting"/>
          <w:noProof/>
          <w:sz w:val="28"/>
          <w:szCs w:val="28"/>
          <w:lang w:eastAsia="es-MX"/>
        </w:rPr>
        <w:pict>
          <v:shape id="_x0000_s1031" type="#_x0000_t32" style="position:absolute;left:0;text-align:left;margin-left:358.2pt;margin-top:94.2pt;width:0;height:10.5pt;z-index:251663360" o:connectortype="straight"/>
        </w:pict>
      </w:r>
      <w:r>
        <w:rPr>
          <w:rFonts w:ascii="Lucida Handwriting" w:hAnsi="Lucida Handwriting"/>
          <w:sz w:val="28"/>
          <w:szCs w:val="28"/>
        </w:rPr>
        <w:t>El software es un soporte lógico que el hombre introduce a la máquina para facilitar su comunicación.</w:t>
      </w:r>
    </w:p>
    <w:p w:rsidR="004D56DA" w:rsidRDefault="004D56DA" w:rsidP="004D56DA">
      <w:pPr>
        <w:ind w:firstLine="708"/>
        <w:rPr>
          <w:rFonts w:ascii="Lucida Handwriting" w:hAnsi="Lucida Handwriting"/>
          <w:sz w:val="28"/>
          <w:szCs w:val="28"/>
        </w:rPr>
      </w:pPr>
    </w:p>
    <w:p w:rsidR="004D56DA" w:rsidRDefault="004D56DA" w:rsidP="004D56DA">
      <w:pPr>
        <w:ind w:firstLine="708"/>
        <w:rPr>
          <w:rFonts w:ascii="Lucida Handwriting" w:hAnsi="Lucida Handwriting"/>
          <w:sz w:val="28"/>
          <w:szCs w:val="28"/>
        </w:rPr>
      </w:pPr>
    </w:p>
    <w:p w:rsidR="004D56DA" w:rsidRDefault="004D56DA" w:rsidP="004D56DA">
      <w:pPr>
        <w:ind w:firstLine="708"/>
        <w:rPr>
          <w:rFonts w:ascii="Lucida Handwriting" w:hAnsi="Lucida Handwriting"/>
          <w:sz w:val="28"/>
          <w:szCs w:val="28"/>
        </w:rPr>
      </w:pPr>
      <w:r>
        <w:rPr>
          <w:rFonts w:ascii="Lucida Handwriting" w:hAnsi="Lucida Handwriting"/>
          <w:sz w:val="28"/>
          <w:szCs w:val="28"/>
        </w:rPr>
        <w:t>Software  de sistema:</w:t>
      </w:r>
    </w:p>
    <w:p w:rsidR="00254CB3" w:rsidRDefault="004D56DA" w:rsidP="004D56DA">
      <w:pPr>
        <w:ind w:firstLine="708"/>
        <w:rPr>
          <w:rFonts w:ascii="Lucida Handwriting" w:hAnsi="Lucida Handwriting"/>
          <w:sz w:val="28"/>
          <w:szCs w:val="28"/>
        </w:rPr>
      </w:pPr>
      <w:r>
        <w:rPr>
          <w:rFonts w:ascii="Lucida Handwriting" w:hAnsi="Lucida Handwriting"/>
          <w:sz w:val="28"/>
          <w:szCs w:val="28"/>
        </w:rPr>
        <w:t>Es necesario para instalar un sistema operativo</w:t>
      </w:r>
      <w:r w:rsidR="00254CB3">
        <w:rPr>
          <w:rFonts w:ascii="Lucida Handwriting" w:hAnsi="Lucida Handwriting"/>
          <w:sz w:val="28"/>
          <w:szCs w:val="28"/>
        </w:rPr>
        <w:t xml:space="preserve"> en la computadora.</w:t>
      </w:r>
    </w:p>
    <w:p w:rsidR="00254CB3" w:rsidRDefault="00254CB3" w:rsidP="004D56DA">
      <w:pPr>
        <w:ind w:firstLine="708"/>
        <w:rPr>
          <w:rFonts w:ascii="Lucida Handwriting" w:hAnsi="Lucida Handwriting"/>
          <w:sz w:val="28"/>
          <w:szCs w:val="28"/>
        </w:rPr>
      </w:pPr>
      <w:r>
        <w:rPr>
          <w:rFonts w:ascii="Lucida Handwriting" w:hAnsi="Lucida Handwriting"/>
          <w:sz w:val="28"/>
          <w:szCs w:val="28"/>
        </w:rPr>
        <w:t>Lenguajes de programación:</w:t>
      </w:r>
    </w:p>
    <w:p w:rsidR="004D56DA" w:rsidRPr="004D56DA" w:rsidRDefault="00254CB3" w:rsidP="004D56DA">
      <w:pPr>
        <w:ind w:firstLine="708"/>
        <w:rPr>
          <w:rFonts w:ascii="Lucida Handwriting" w:hAnsi="Lucida Handwriting"/>
          <w:sz w:val="24"/>
          <w:szCs w:val="28"/>
        </w:rPr>
      </w:pPr>
      <w:r>
        <w:rPr>
          <w:rFonts w:ascii="Lucida Handwriting" w:hAnsi="Lucida Handwriting"/>
          <w:sz w:val="28"/>
          <w:szCs w:val="28"/>
        </w:rPr>
        <w:t xml:space="preserve">Constituye el medio para crear programas de aplicación y de sistema. </w:t>
      </w:r>
      <w:r w:rsidR="004D56DA">
        <w:rPr>
          <w:rFonts w:ascii="Lucida Handwriting" w:hAnsi="Lucida Handwriting"/>
          <w:sz w:val="28"/>
          <w:szCs w:val="28"/>
        </w:rPr>
        <w:t xml:space="preserve"> </w:t>
      </w:r>
    </w:p>
    <w:sectPr w:rsidR="004D56DA" w:rsidRPr="004D56DA" w:rsidSect="006972C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37DE0"/>
    <w:multiLevelType w:val="multilevel"/>
    <w:tmpl w:val="7DD25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2DCF"/>
    <w:rsid w:val="00254CB3"/>
    <w:rsid w:val="004D56DA"/>
    <w:rsid w:val="006972C2"/>
    <w:rsid w:val="00DA75FD"/>
    <w:rsid w:val="00FB2DC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12" type="connector" idref="#_x0000_s1031"/>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2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2D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A75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A75FD"/>
    <w:rPr>
      <w:b/>
      <w:bCs/>
    </w:rPr>
  </w:style>
  <w:style w:type="character" w:styleId="Hipervnculo">
    <w:name w:val="Hyperlink"/>
    <w:basedOn w:val="Fuentedeprrafopredeter"/>
    <w:uiPriority w:val="99"/>
    <w:semiHidden/>
    <w:unhideWhenUsed/>
    <w:rsid w:val="00DA75FD"/>
    <w:rPr>
      <w:color w:val="0000FF"/>
      <w:u w:val="single"/>
    </w:rPr>
  </w:style>
</w:styles>
</file>

<file path=word/webSettings.xml><?xml version="1.0" encoding="utf-8"?>
<w:webSettings xmlns:r="http://schemas.openxmlformats.org/officeDocument/2006/relationships" xmlns:w="http://schemas.openxmlformats.org/wordprocessingml/2006/main">
  <w:divs>
    <w:div w:id="94595886">
      <w:bodyDiv w:val="1"/>
      <w:marLeft w:val="0"/>
      <w:marRight w:val="0"/>
      <w:marTop w:val="0"/>
      <w:marBottom w:val="0"/>
      <w:divBdr>
        <w:top w:val="none" w:sz="0" w:space="0" w:color="auto"/>
        <w:left w:val="none" w:sz="0" w:space="0" w:color="auto"/>
        <w:bottom w:val="none" w:sz="0" w:space="0" w:color="auto"/>
        <w:right w:val="none" w:sz="0" w:space="0" w:color="auto"/>
      </w:divBdr>
      <w:divsChild>
        <w:div w:id="2125466748">
          <w:marLeft w:val="0"/>
          <w:marRight w:val="0"/>
          <w:marTop w:val="0"/>
          <w:marBottom w:val="0"/>
          <w:divBdr>
            <w:top w:val="none" w:sz="0" w:space="0" w:color="auto"/>
            <w:left w:val="none" w:sz="0" w:space="0" w:color="auto"/>
            <w:bottom w:val="none" w:sz="0" w:space="0" w:color="auto"/>
            <w:right w:val="none" w:sz="0" w:space="0" w:color="auto"/>
          </w:divBdr>
          <w:divsChild>
            <w:div w:id="832912301">
              <w:marLeft w:val="0"/>
              <w:marRight w:val="0"/>
              <w:marTop w:val="0"/>
              <w:marBottom w:val="0"/>
              <w:divBdr>
                <w:top w:val="none" w:sz="0" w:space="0" w:color="auto"/>
                <w:left w:val="none" w:sz="0" w:space="0" w:color="auto"/>
                <w:bottom w:val="none" w:sz="0" w:space="0" w:color="auto"/>
                <w:right w:val="none" w:sz="0" w:space="0" w:color="auto"/>
              </w:divBdr>
              <w:divsChild>
                <w:div w:id="1925261413">
                  <w:marLeft w:val="0"/>
                  <w:marRight w:val="0"/>
                  <w:marTop w:val="0"/>
                  <w:marBottom w:val="0"/>
                  <w:divBdr>
                    <w:top w:val="none" w:sz="0" w:space="0" w:color="auto"/>
                    <w:left w:val="none" w:sz="0" w:space="0" w:color="auto"/>
                    <w:bottom w:val="none" w:sz="0" w:space="0" w:color="auto"/>
                    <w:right w:val="none" w:sz="0" w:space="0" w:color="auto"/>
                  </w:divBdr>
                  <w:divsChild>
                    <w:div w:id="15110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06274">
      <w:bodyDiv w:val="1"/>
      <w:marLeft w:val="0"/>
      <w:marRight w:val="0"/>
      <w:marTop w:val="0"/>
      <w:marBottom w:val="0"/>
      <w:divBdr>
        <w:top w:val="none" w:sz="0" w:space="0" w:color="auto"/>
        <w:left w:val="none" w:sz="0" w:space="0" w:color="auto"/>
        <w:bottom w:val="none" w:sz="0" w:space="0" w:color="auto"/>
        <w:right w:val="none" w:sz="0" w:space="0" w:color="auto"/>
      </w:divBdr>
      <w:divsChild>
        <w:div w:id="1416635739">
          <w:marLeft w:val="0"/>
          <w:marRight w:val="0"/>
          <w:marTop w:val="0"/>
          <w:marBottom w:val="0"/>
          <w:divBdr>
            <w:top w:val="none" w:sz="0" w:space="0" w:color="auto"/>
            <w:left w:val="none" w:sz="0" w:space="0" w:color="auto"/>
            <w:bottom w:val="none" w:sz="0" w:space="0" w:color="auto"/>
            <w:right w:val="none" w:sz="0" w:space="0" w:color="auto"/>
          </w:divBdr>
          <w:divsChild>
            <w:div w:id="1984652687">
              <w:marLeft w:val="0"/>
              <w:marRight w:val="0"/>
              <w:marTop w:val="0"/>
              <w:marBottom w:val="0"/>
              <w:divBdr>
                <w:top w:val="none" w:sz="0" w:space="0" w:color="auto"/>
                <w:left w:val="none" w:sz="0" w:space="0" w:color="auto"/>
                <w:bottom w:val="none" w:sz="0" w:space="0" w:color="auto"/>
                <w:right w:val="none" w:sz="0" w:space="0" w:color="auto"/>
              </w:divBdr>
              <w:divsChild>
                <w:div w:id="872426052">
                  <w:marLeft w:val="0"/>
                  <w:marRight w:val="0"/>
                  <w:marTop w:val="0"/>
                  <w:marBottom w:val="0"/>
                  <w:divBdr>
                    <w:top w:val="none" w:sz="0" w:space="0" w:color="auto"/>
                    <w:left w:val="none" w:sz="0" w:space="0" w:color="auto"/>
                    <w:bottom w:val="none" w:sz="0" w:space="0" w:color="auto"/>
                    <w:right w:val="none" w:sz="0" w:space="0" w:color="auto"/>
                  </w:divBdr>
                  <w:divsChild>
                    <w:div w:id="8911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330521">
      <w:bodyDiv w:val="1"/>
      <w:marLeft w:val="0"/>
      <w:marRight w:val="0"/>
      <w:marTop w:val="0"/>
      <w:marBottom w:val="0"/>
      <w:divBdr>
        <w:top w:val="none" w:sz="0" w:space="0" w:color="auto"/>
        <w:left w:val="none" w:sz="0" w:space="0" w:color="auto"/>
        <w:bottom w:val="none" w:sz="0" w:space="0" w:color="auto"/>
        <w:right w:val="none" w:sz="0" w:space="0" w:color="auto"/>
      </w:divBdr>
      <w:divsChild>
        <w:div w:id="35664017">
          <w:marLeft w:val="0"/>
          <w:marRight w:val="0"/>
          <w:marTop w:val="0"/>
          <w:marBottom w:val="0"/>
          <w:divBdr>
            <w:top w:val="none" w:sz="0" w:space="0" w:color="auto"/>
            <w:left w:val="none" w:sz="0" w:space="0" w:color="auto"/>
            <w:bottom w:val="none" w:sz="0" w:space="0" w:color="auto"/>
            <w:right w:val="none" w:sz="0" w:space="0" w:color="auto"/>
          </w:divBdr>
          <w:divsChild>
            <w:div w:id="44068178">
              <w:marLeft w:val="0"/>
              <w:marRight w:val="0"/>
              <w:marTop w:val="0"/>
              <w:marBottom w:val="0"/>
              <w:divBdr>
                <w:top w:val="none" w:sz="0" w:space="0" w:color="auto"/>
                <w:left w:val="none" w:sz="0" w:space="0" w:color="auto"/>
                <w:bottom w:val="none" w:sz="0" w:space="0" w:color="auto"/>
                <w:right w:val="none" w:sz="0" w:space="0" w:color="auto"/>
              </w:divBdr>
              <w:divsChild>
                <w:div w:id="937907840">
                  <w:marLeft w:val="0"/>
                  <w:marRight w:val="0"/>
                  <w:marTop w:val="0"/>
                  <w:marBottom w:val="0"/>
                  <w:divBdr>
                    <w:top w:val="none" w:sz="0" w:space="0" w:color="auto"/>
                    <w:left w:val="none" w:sz="0" w:space="0" w:color="auto"/>
                    <w:bottom w:val="none" w:sz="0" w:space="0" w:color="auto"/>
                    <w:right w:val="none" w:sz="0" w:space="0" w:color="auto"/>
                  </w:divBdr>
                  <w:divsChild>
                    <w:div w:id="1390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655605">
      <w:bodyDiv w:val="1"/>
      <w:marLeft w:val="0"/>
      <w:marRight w:val="0"/>
      <w:marTop w:val="0"/>
      <w:marBottom w:val="0"/>
      <w:divBdr>
        <w:top w:val="none" w:sz="0" w:space="0" w:color="auto"/>
        <w:left w:val="none" w:sz="0" w:space="0" w:color="auto"/>
        <w:bottom w:val="none" w:sz="0" w:space="0" w:color="auto"/>
        <w:right w:val="none" w:sz="0" w:space="0" w:color="auto"/>
      </w:divBdr>
      <w:divsChild>
        <w:div w:id="1816098797">
          <w:marLeft w:val="0"/>
          <w:marRight w:val="0"/>
          <w:marTop w:val="0"/>
          <w:marBottom w:val="0"/>
          <w:divBdr>
            <w:top w:val="none" w:sz="0" w:space="0" w:color="auto"/>
            <w:left w:val="none" w:sz="0" w:space="0" w:color="auto"/>
            <w:bottom w:val="none" w:sz="0" w:space="0" w:color="auto"/>
            <w:right w:val="none" w:sz="0" w:space="0" w:color="auto"/>
          </w:divBdr>
          <w:divsChild>
            <w:div w:id="1039669793">
              <w:marLeft w:val="0"/>
              <w:marRight w:val="0"/>
              <w:marTop w:val="0"/>
              <w:marBottom w:val="0"/>
              <w:divBdr>
                <w:top w:val="none" w:sz="0" w:space="0" w:color="auto"/>
                <w:left w:val="none" w:sz="0" w:space="0" w:color="auto"/>
                <w:bottom w:val="none" w:sz="0" w:space="0" w:color="auto"/>
                <w:right w:val="none" w:sz="0" w:space="0" w:color="auto"/>
              </w:divBdr>
              <w:divsChild>
                <w:div w:id="972517078">
                  <w:marLeft w:val="0"/>
                  <w:marRight w:val="0"/>
                  <w:marTop w:val="0"/>
                  <w:marBottom w:val="0"/>
                  <w:divBdr>
                    <w:top w:val="none" w:sz="0" w:space="0" w:color="auto"/>
                    <w:left w:val="none" w:sz="0" w:space="0" w:color="auto"/>
                    <w:bottom w:val="none" w:sz="0" w:space="0" w:color="auto"/>
                    <w:right w:val="none" w:sz="0" w:space="0" w:color="auto"/>
                  </w:divBdr>
                  <w:divsChild>
                    <w:div w:id="11411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247</Words>
  <Characters>1359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padre</dc:creator>
  <cp:lastModifiedBy>tu padre</cp:lastModifiedBy>
  <cp:revision>1</cp:revision>
  <dcterms:created xsi:type="dcterms:W3CDTF">2010-10-14T14:47:00Z</dcterms:created>
  <dcterms:modified xsi:type="dcterms:W3CDTF">2010-10-14T15:22:00Z</dcterms:modified>
</cp:coreProperties>
</file>